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2588" w14:textId="2108D557" w:rsidR="00940C84" w:rsidRPr="009E612A" w:rsidRDefault="009E612A">
      <w:pPr>
        <w:jc w:val="center"/>
        <w:rPr>
          <w:ins w:id="0" w:author="Administrator" w:date="2025-07-23T16:37:00Z"/>
          <w:rFonts w:ascii="Times New Roman" w:hAnsi="Times New Roman"/>
          <w:b/>
          <w:bCs/>
          <w:sz w:val="36"/>
          <w:szCs w:val="36"/>
          <w:rPrChange w:id="1" w:author="Administrator" w:date="2025-07-23T16:46:00Z">
            <w:rPr>
              <w:ins w:id="2" w:author="Administrator" w:date="2025-07-23T16:37:00Z"/>
              <w:b/>
              <w:bCs/>
              <w:sz w:val="36"/>
              <w:szCs w:val="36"/>
            </w:rPr>
          </w:rPrChange>
        </w:rPr>
      </w:pPr>
      <w:bookmarkStart w:id="3" w:name="_GoBack"/>
      <w:bookmarkEnd w:id="3"/>
      <w:ins w:id="4" w:author="Administrator" w:date="2025-07-23T16:45:00Z">
        <w:r w:rsidRPr="009E612A">
          <w:rPr>
            <w:rFonts w:ascii="Times New Roman" w:hAnsi="Times New Roman" w:hint="eastAsia"/>
            <w:b/>
            <w:bCs/>
            <w:sz w:val="36"/>
            <w:szCs w:val="36"/>
            <w:rPrChange w:id="5" w:author="Administrator" w:date="2025-07-23T16:46:00Z">
              <w:rPr>
                <w:rFonts w:hint="eastAsia"/>
                <w:b/>
                <w:bCs/>
                <w:sz w:val="36"/>
                <w:szCs w:val="36"/>
              </w:rPr>
            </w:rPrChange>
          </w:rPr>
          <w:t>购置</w:t>
        </w:r>
      </w:ins>
      <w:r w:rsidR="00940C84" w:rsidRPr="009E612A">
        <w:rPr>
          <w:rFonts w:ascii="Times New Roman" w:hAnsi="Times New Roman" w:hint="eastAsia"/>
          <w:b/>
          <w:bCs/>
          <w:sz w:val="36"/>
          <w:szCs w:val="36"/>
          <w:rPrChange w:id="6" w:author="Administrator" w:date="2025-07-23T16:46:00Z">
            <w:rPr>
              <w:rFonts w:hint="eastAsia"/>
              <w:b/>
              <w:bCs/>
              <w:sz w:val="36"/>
              <w:szCs w:val="36"/>
            </w:rPr>
          </w:rPrChange>
        </w:rPr>
        <w:t>五指山市商品房</w:t>
      </w:r>
      <w:del w:id="7" w:author="Administrator" w:date="2025-07-23T16:45:00Z">
        <w:r w:rsidR="00940C84" w:rsidRPr="009E612A" w:rsidDel="009E612A">
          <w:rPr>
            <w:rFonts w:ascii="Times New Roman" w:hAnsi="Times New Roman" w:hint="eastAsia"/>
            <w:b/>
            <w:bCs/>
            <w:sz w:val="36"/>
            <w:szCs w:val="36"/>
            <w:rPrChange w:id="8" w:author="Administrator" w:date="2025-07-23T16:46:00Z">
              <w:rPr>
                <w:rFonts w:hint="eastAsia"/>
                <w:b/>
                <w:bCs/>
                <w:sz w:val="36"/>
                <w:szCs w:val="36"/>
              </w:rPr>
            </w:rPrChange>
          </w:rPr>
          <w:delText>购置</w:delText>
        </w:r>
      </w:del>
      <w:r w:rsidR="00940C84" w:rsidRPr="009E612A">
        <w:rPr>
          <w:rFonts w:ascii="Times New Roman" w:hAnsi="Times New Roman" w:hint="eastAsia"/>
          <w:b/>
          <w:bCs/>
          <w:sz w:val="36"/>
          <w:szCs w:val="36"/>
          <w:rPrChange w:id="9" w:author="Administrator" w:date="2025-07-23T16:46:00Z">
            <w:rPr>
              <w:rFonts w:hint="eastAsia"/>
              <w:b/>
              <w:bCs/>
              <w:sz w:val="36"/>
              <w:szCs w:val="36"/>
            </w:rPr>
          </w:rPrChange>
        </w:rPr>
        <w:t>改造为</w:t>
      </w:r>
      <w:ins w:id="10" w:author="Administrator" w:date="2025-07-23T16:37:00Z">
        <w:r w:rsidR="00940C84" w:rsidRPr="009E612A">
          <w:rPr>
            <w:rFonts w:ascii="Times New Roman" w:hAnsi="Times New Roman" w:hint="eastAsia"/>
            <w:b/>
            <w:bCs/>
            <w:sz w:val="36"/>
            <w:szCs w:val="36"/>
            <w:rPrChange w:id="11" w:author="Administrator" w:date="2025-07-23T16:46:00Z">
              <w:rPr>
                <w:rFonts w:hint="eastAsia"/>
                <w:b/>
                <w:bCs/>
                <w:sz w:val="36"/>
                <w:szCs w:val="36"/>
              </w:rPr>
            </w:rPrChange>
          </w:rPr>
          <w:t>海南热带海洋学院</w:t>
        </w:r>
      </w:ins>
    </w:p>
    <w:p w14:paraId="155BC0A9" w14:textId="78DAA3A0" w:rsidR="00756C30" w:rsidRPr="009E612A" w:rsidDel="00940C84" w:rsidRDefault="00940C84">
      <w:pPr>
        <w:jc w:val="center"/>
        <w:rPr>
          <w:del w:id="12" w:author="Administrator" w:date="2025-07-23T16:37:00Z"/>
          <w:rFonts w:ascii="Times New Roman" w:hAnsi="Times New Roman"/>
          <w:b/>
          <w:bCs/>
          <w:sz w:val="36"/>
          <w:szCs w:val="36"/>
          <w:rPrChange w:id="13" w:author="Administrator" w:date="2025-07-23T16:46:00Z">
            <w:rPr>
              <w:del w:id="14" w:author="Administrator" w:date="2025-07-23T16:37:00Z"/>
              <w:b/>
              <w:bCs/>
              <w:sz w:val="36"/>
              <w:szCs w:val="36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36"/>
          <w:szCs w:val="36"/>
          <w:rPrChange w:id="15" w:author="Administrator" w:date="2025-07-23T16:46:00Z">
            <w:rPr>
              <w:rFonts w:hint="eastAsia"/>
              <w:b/>
              <w:bCs/>
              <w:sz w:val="36"/>
              <w:szCs w:val="36"/>
            </w:rPr>
          </w:rPrChange>
        </w:rPr>
        <w:t>学生宿舍</w:t>
      </w:r>
    </w:p>
    <w:p w14:paraId="47A6214C" w14:textId="77777777" w:rsidR="00756C30" w:rsidRPr="009E612A" w:rsidRDefault="00940C84">
      <w:pPr>
        <w:jc w:val="center"/>
        <w:rPr>
          <w:rFonts w:ascii="Times New Roman" w:hAnsi="Times New Roman"/>
          <w:b/>
          <w:bCs/>
          <w:sz w:val="36"/>
          <w:szCs w:val="36"/>
          <w:rPrChange w:id="16" w:author="Administrator" w:date="2025-07-23T16:46:00Z">
            <w:rPr>
              <w:b/>
              <w:bCs/>
              <w:sz w:val="36"/>
              <w:szCs w:val="36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36"/>
          <w:szCs w:val="36"/>
          <w:rPrChange w:id="17" w:author="Administrator" w:date="2025-07-23T16:46:00Z">
            <w:rPr>
              <w:rFonts w:hint="eastAsia"/>
              <w:b/>
              <w:bCs/>
              <w:sz w:val="36"/>
              <w:szCs w:val="36"/>
            </w:rPr>
          </w:rPrChange>
        </w:rPr>
        <w:t>专项市场调查表</w:t>
      </w:r>
    </w:p>
    <w:p w14:paraId="0F09AD3F" w14:textId="77777777" w:rsidR="00756C30" w:rsidRPr="009E612A" w:rsidRDefault="00756C30">
      <w:pPr>
        <w:rPr>
          <w:rFonts w:ascii="Times New Roman" w:hAnsi="Times New Roman"/>
          <w:b/>
          <w:bCs/>
          <w:sz w:val="28"/>
          <w:szCs w:val="28"/>
          <w:rPrChange w:id="18" w:author="Administrator" w:date="2025-07-23T16:46:00Z">
            <w:rPr>
              <w:b/>
              <w:bCs/>
              <w:sz w:val="28"/>
              <w:szCs w:val="28"/>
            </w:rPr>
          </w:rPrChange>
        </w:rPr>
      </w:pPr>
    </w:p>
    <w:p w14:paraId="15FB74E1" w14:textId="77777777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19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20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t>一、企业基本信息</w:t>
      </w:r>
    </w:p>
    <w:p w14:paraId="3B5C7253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21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22" w:author="Administrator" w:date="2025-07-23T16:46:00Z">
            <w:rPr>
              <w:sz w:val="28"/>
              <w:szCs w:val="28"/>
            </w:rPr>
          </w:rPrChange>
        </w:rPr>
        <w:t>1.</w:t>
      </w:r>
      <w:r w:rsidRPr="009E612A">
        <w:rPr>
          <w:rFonts w:ascii="Times New Roman" w:hAnsi="Times New Roman" w:hint="eastAsia"/>
          <w:sz w:val="28"/>
          <w:szCs w:val="28"/>
          <w:rPrChange w:id="23" w:author="Administrator" w:date="2025-07-23T16:46:00Z">
            <w:rPr>
              <w:rFonts w:hint="eastAsia"/>
              <w:sz w:val="28"/>
              <w:szCs w:val="28"/>
            </w:rPr>
          </w:rPrChange>
        </w:rPr>
        <w:t>企业名称：</w:t>
      </w:r>
      <w:r w:rsidRPr="009E612A">
        <w:rPr>
          <w:rFonts w:ascii="Times New Roman" w:hAnsi="Times New Roman"/>
          <w:sz w:val="28"/>
          <w:szCs w:val="28"/>
          <w:rPrChange w:id="24" w:author="Administrator" w:date="2025-07-23T16:46:00Z">
            <w:rPr>
              <w:sz w:val="28"/>
              <w:szCs w:val="28"/>
            </w:rPr>
          </w:rPrChange>
        </w:rPr>
        <w:t>________________________</w:t>
      </w:r>
    </w:p>
    <w:p w14:paraId="02C95331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25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26" w:author="Administrator" w:date="2025-07-23T16:46:00Z">
            <w:rPr>
              <w:sz w:val="28"/>
              <w:szCs w:val="28"/>
            </w:rPr>
          </w:rPrChange>
        </w:rPr>
        <w:t>2.</w:t>
      </w:r>
      <w:r w:rsidRPr="009E612A">
        <w:rPr>
          <w:rFonts w:ascii="Times New Roman" w:hAnsi="Times New Roman" w:hint="eastAsia"/>
          <w:sz w:val="28"/>
          <w:szCs w:val="28"/>
          <w:rPrChange w:id="27" w:author="Administrator" w:date="2025-07-23T16:46:00Z">
            <w:rPr>
              <w:rFonts w:hint="eastAsia"/>
              <w:sz w:val="28"/>
              <w:szCs w:val="28"/>
            </w:rPr>
          </w:rPrChange>
        </w:rPr>
        <w:t>在售</w:t>
      </w:r>
      <w:r w:rsidRPr="009E612A">
        <w:rPr>
          <w:rFonts w:ascii="Times New Roman" w:hAnsi="Times New Roman"/>
          <w:sz w:val="28"/>
          <w:szCs w:val="28"/>
          <w:rPrChange w:id="28" w:author="Administrator" w:date="2025-07-23T16:46:00Z">
            <w:rPr>
              <w:sz w:val="28"/>
              <w:szCs w:val="28"/>
            </w:rPr>
          </w:rPrChange>
        </w:rPr>
        <w:t>/</w:t>
      </w:r>
      <w:r w:rsidRPr="009E612A">
        <w:rPr>
          <w:rFonts w:ascii="Times New Roman" w:hAnsi="Times New Roman" w:hint="eastAsia"/>
          <w:sz w:val="28"/>
          <w:szCs w:val="28"/>
          <w:rPrChange w:id="29" w:author="Administrator" w:date="2025-07-23T16:46:00Z">
            <w:rPr>
              <w:rFonts w:hint="eastAsia"/>
              <w:sz w:val="28"/>
              <w:szCs w:val="28"/>
            </w:rPr>
          </w:rPrChange>
        </w:rPr>
        <w:t>在建项目数量：</w:t>
      </w:r>
    </w:p>
    <w:p w14:paraId="64C047BB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30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31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32" w:author="Administrator" w:date="2025-07-23T16:46:00Z">
            <w:rPr>
              <w:sz w:val="28"/>
              <w:szCs w:val="28"/>
            </w:rPr>
          </w:rPrChange>
        </w:rPr>
        <w:t>1-2</w:t>
      </w:r>
      <w:r w:rsidRPr="009E612A">
        <w:rPr>
          <w:rFonts w:ascii="Times New Roman" w:hAnsi="Times New Roman" w:hint="eastAsia"/>
          <w:sz w:val="28"/>
          <w:szCs w:val="28"/>
          <w:rPrChange w:id="33" w:author="Administrator" w:date="2025-07-23T16:46:00Z">
            <w:rPr>
              <w:rFonts w:hint="eastAsia"/>
              <w:sz w:val="28"/>
              <w:szCs w:val="28"/>
            </w:rPr>
          </w:rPrChange>
        </w:rPr>
        <w:t>个</w:t>
      </w:r>
      <w:r w:rsidRPr="009E612A">
        <w:rPr>
          <w:rFonts w:ascii="Times New Roman" w:hAnsi="Times New Roman"/>
          <w:sz w:val="28"/>
          <w:szCs w:val="28"/>
          <w:rPrChange w:id="34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35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36" w:author="Administrator" w:date="2025-07-23T16:46:00Z">
            <w:rPr>
              <w:sz w:val="28"/>
              <w:szCs w:val="28"/>
            </w:rPr>
          </w:rPrChange>
        </w:rPr>
        <w:t>3-5</w:t>
      </w:r>
      <w:r w:rsidRPr="009E612A">
        <w:rPr>
          <w:rFonts w:ascii="Times New Roman" w:hAnsi="Times New Roman" w:hint="eastAsia"/>
          <w:sz w:val="28"/>
          <w:szCs w:val="28"/>
          <w:rPrChange w:id="37" w:author="Administrator" w:date="2025-07-23T16:46:00Z">
            <w:rPr>
              <w:rFonts w:hint="eastAsia"/>
              <w:sz w:val="28"/>
              <w:szCs w:val="28"/>
            </w:rPr>
          </w:rPrChange>
        </w:rPr>
        <w:t>个</w:t>
      </w:r>
      <w:r w:rsidRPr="009E612A">
        <w:rPr>
          <w:rFonts w:ascii="Times New Roman" w:hAnsi="Times New Roman"/>
          <w:sz w:val="28"/>
          <w:szCs w:val="28"/>
          <w:rPrChange w:id="38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39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40" w:author="Administrator" w:date="2025-07-23T16:46:00Z">
            <w:rPr>
              <w:sz w:val="28"/>
              <w:szCs w:val="28"/>
            </w:rPr>
          </w:rPrChange>
        </w:rPr>
        <w:t>5</w:t>
      </w:r>
      <w:r w:rsidRPr="009E612A">
        <w:rPr>
          <w:rFonts w:ascii="Times New Roman" w:hAnsi="Times New Roman" w:hint="eastAsia"/>
          <w:sz w:val="28"/>
          <w:szCs w:val="28"/>
          <w:rPrChange w:id="41" w:author="Administrator" w:date="2025-07-23T16:46:00Z">
            <w:rPr>
              <w:rFonts w:hint="eastAsia"/>
              <w:sz w:val="28"/>
              <w:szCs w:val="28"/>
            </w:rPr>
          </w:rPrChange>
        </w:rPr>
        <w:t>个以上</w:t>
      </w:r>
    </w:p>
    <w:p w14:paraId="3499672B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42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43" w:author="Administrator" w:date="2025-07-23T16:46:00Z">
            <w:rPr>
              <w:sz w:val="28"/>
              <w:szCs w:val="28"/>
            </w:rPr>
          </w:rPrChange>
        </w:rPr>
        <w:t>3.</w:t>
      </w:r>
      <w:r w:rsidRPr="009E612A">
        <w:rPr>
          <w:rFonts w:ascii="Times New Roman" w:hAnsi="Times New Roman" w:hint="eastAsia"/>
          <w:sz w:val="28"/>
          <w:szCs w:val="28"/>
          <w:rPrChange w:id="44" w:author="Administrator" w:date="2025-07-23T16:46:00Z">
            <w:rPr>
              <w:rFonts w:hint="eastAsia"/>
              <w:sz w:val="28"/>
              <w:szCs w:val="28"/>
            </w:rPr>
          </w:rPrChange>
        </w:rPr>
        <w:t>近三年商品房去化率：</w:t>
      </w:r>
    </w:p>
    <w:p w14:paraId="31E4DF48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45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46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47" w:author="Administrator" w:date="2025-07-23T16:46:00Z">
            <w:rPr>
              <w:sz w:val="28"/>
              <w:szCs w:val="28"/>
            </w:rPr>
          </w:rPrChange>
        </w:rPr>
        <w:t xml:space="preserve">&lt;50%  </w:t>
      </w:r>
      <w:r w:rsidRPr="009E612A">
        <w:rPr>
          <w:rFonts w:ascii="Times New Roman" w:hAnsi="Times New Roman" w:hint="eastAsia"/>
          <w:sz w:val="28"/>
          <w:szCs w:val="28"/>
          <w:rPrChange w:id="48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49" w:author="Administrator" w:date="2025-07-23T16:46:00Z">
            <w:rPr>
              <w:sz w:val="28"/>
              <w:szCs w:val="28"/>
            </w:rPr>
          </w:rPrChange>
        </w:rPr>
        <w:t xml:space="preserve">50%-70%  </w:t>
      </w:r>
      <w:r w:rsidRPr="009E612A">
        <w:rPr>
          <w:rFonts w:ascii="Times New Roman" w:hAnsi="Times New Roman" w:hint="eastAsia"/>
          <w:sz w:val="28"/>
          <w:szCs w:val="28"/>
          <w:rPrChange w:id="50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51" w:author="Administrator" w:date="2025-07-23T16:46:00Z">
            <w:rPr>
              <w:sz w:val="28"/>
              <w:szCs w:val="28"/>
            </w:rPr>
          </w:rPrChange>
        </w:rPr>
        <w:t>&gt;70%</w:t>
      </w:r>
    </w:p>
    <w:p w14:paraId="4D26AE33" w14:textId="77777777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52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53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t>二、商品房项目信息</w:t>
      </w:r>
    </w:p>
    <w:p w14:paraId="311AF717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54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55" w:author="Administrator" w:date="2025-07-23T16:46:00Z">
            <w:rPr>
              <w:sz w:val="28"/>
              <w:szCs w:val="28"/>
            </w:rPr>
          </w:rPrChange>
        </w:rPr>
        <w:t>1.</w:t>
      </w:r>
      <w:r w:rsidRPr="009E612A">
        <w:rPr>
          <w:rFonts w:ascii="Times New Roman" w:hAnsi="Times New Roman" w:hint="eastAsia"/>
          <w:sz w:val="28"/>
          <w:szCs w:val="28"/>
          <w:rPrChange w:id="56" w:author="Administrator" w:date="2025-07-23T16:46:00Z">
            <w:rPr>
              <w:rFonts w:hint="eastAsia"/>
              <w:sz w:val="28"/>
              <w:szCs w:val="28"/>
            </w:rPr>
          </w:rPrChange>
        </w:rPr>
        <w:t>项目名称：</w:t>
      </w:r>
      <w:r w:rsidRPr="009E612A">
        <w:rPr>
          <w:rFonts w:ascii="Times New Roman" w:hAnsi="Times New Roman"/>
          <w:sz w:val="28"/>
          <w:szCs w:val="28"/>
          <w:rPrChange w:id="57" w:author="Administrator" w:date="2025-07-23T16:46:00Z">
            <w:rPr>
              <w:sz w:val="28"/>
              <w:szCs w:val="28"/>
            </w:rPr>
          </w:rPrChange>
        </w:rPr>
        <w:t>________________________</w:t>
      </w:r>
    </w:p>
    <w:p w14:paraId="1041E3F0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58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59" w:author="Administrator" w:date="2025-07-23T16:46:00Z">
            <w:rPr>
              <w:sz w:val="28"/>
              <w:szCs w:val="28"/>
            </w:rPr>
          </w:rPrChange>
        </w:rPr>
        <w:t>2.</w:t>
      </w:r>
      <w:r w:rsidRPr="009E612A">
        <w:rPr>
          <w:rFonts w:ascii="Times New Roman" w:hAnsi="Times New Roman" w:hint="eastAsia"/>
          <w:sz w:val="28"/>
          <w:szCs w:val="28"/>
          <w:rPrChange w:id="60" w:author="Administrator" w:date="2025-07-23T16:46:00Z">
            <w:rPr>
              <w:rFonts w:hint="eastAsia"/>
              <w:sz w:val="28"/>
              <w:szCs w:val="28"/>
            </w:rPr>
          </w:rPrChange>
        </w:rPr>
        <w:t>项目区位：</w:t>
      </w:r>
    </w:p>
    <w:p w14:paraId="4837D07E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61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62" w:author="Administrator" w:date="2025-07-23T16:46:00Z">
            <w:rPr>
              <w:rFonts w:hint="eastAsia"/>
              <w:sz w:val="28"/>
              <w:szCs w:val="28"/>
            </w:rPr>
          </w:rPrChange>
        </w:rPr>
        <w:t>□市中心</w:t>
      </w:r>
      <w:r w:rsidRPr="009E612A">
        <w:rPr>
          <w:rFonts w:ascii="Times New Roman" w:hAnsi="Times New Roman"/>
          <w:sz w:val="28"/>
          <w:szCs w:val="28"/>
          <w:rPrChange w:id="63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64" w:author="Administrator" w:date="2025-07-23T16:46:00Z">
            <w:rPr>
              <w:rFonts w:hint="eastAsia"/>
              <w:sz w:val="28"/>
              <w:szCs w:val="28"/>
            </w:rPr>
          </w:rPrChange>
        </w:rPr>
        <w:t>□近校区（海南热带海洋学院）</w:t>
      </w:r>
      <w:r w:rsidRPr="009E612A">
        <w:rPr>
          <w:rFonts w:ascii="Times New Roman" w:hAnsi="Times New Roman"/>
          <w:sz w:val="28"/>
          <w:szCs w:val="28"/>
          <w:rPrChange w:id="65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66" w:author="Administrator" w:date="2025-07-23T16:46:00Z">
            <w:rPr>
              <w:rFonts w:hint="eastAsia"/>
              <w:sz w:val="28"/>
              <w:szCs w:val="28"/>
            </w:rPr>
          </w:rPrChange>
        </w:rPr>
        <w:t>□郊区</w:t>
      </w:r>
    </w:p>
    <w:p w14:paraId="350FC5B6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67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68" w:author="Administrator" w:date="2025-07-23T16:46:00Z">
            <w:rPr>
              <w:sz w:val="28"/>
              <w:szCs w:val="28"/>
            </w:rPr>
          </w:rPrChange>
        </w:rPr>
        <w:t>3.</w:t>
      </w:r>
      <w:r w:rsidRPr="009E612A">
        <w:rPr>
          <w:rFonts w:ascii="Times New Roman" w:hAnsi="Times New Roman" w:hint="eastAsia"/>
          <w:sz w:val="28"/>
          <w:szCs w:val="28"/>
          <w:rPrChange w:id="69" w:author="Administrator" w:date="2025-07-23T16:46:00Z">
            <w:rPr>
              <w:rFonts w:hint="eastAsia"/>
              <w:sz w:val="28"/>
              <w:szCs w:val="28"/>
            </w:rPr>
          </w:rPrChange>
        </w:rPr>
        <w:t>房源类型：</w:t>
      </w:r>
    </w:p>
    <w:p w14:paraId="7C8BEDBE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70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71" w:author="Administrator" w:date="2025-07-23T16:46:00Z">
            <w:rPr>
              <w:rFonts w:hint="eastAsia"/>
              <w:sz w:val="28"/>
              <w:szCs w:val="28"/>
            </w:rPr>
          </w:rPrChange>
        </w:rPr>
        <w:t>□现房（可直接交易）</w:t>
      </w:r>
      <w:r w:rsidRPr="009E612A">
        <w:rPr>
          <w:rFonts w:ascii="Times New Roman" w:hAnsi="Times New Roman"/>
          <w:sz w:val="28"/>
          <w:szCs w:val="28"/>
          <w:rPrChange w:id="72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73" w:author="Administrator" w:date="2025-07-23T16:46:00Z">
            <w:rPr>
              <w:rFonts w:hint="eastAsia"/>
              <w:sz w:val="28"/>
              <w:szCs w:val="28"/>
            </w:rPr>
          </w:rPrChange>
        </w:rPr>
        <w:t>□期房（交付时间：</w:t>
      </w:r>
      <w:r w:rsidRPr="009E612A">
        <w:rPr>
          <w:rFonts w:ascii="Times New Roman" w:hAnsi="Times New Roman"/>
          <w:sz w:val="28"/>
          <w:szCs w:val="28"/>
          <w:rPrChange w:id="74" w:author="Administrator" w:date="2025-07-23T16:46:00Z">
            <w:rPr>
              <w:sz w:val="28"/>
              <w:szCs w:val="28"/>
            </w:rPr>
          </w:rPrChange>
        </w:rPr>
        <w:t>____</w:t>
      </w:r>
      <w:r w:rsidRPr="009E612A">
        <w:rPr>
          <w:rFonts w:ascii="Times New Roman" w:hAnsi="Times New Roman" w:hint="eastAsia"/>
          <w:sz w:val="28"/>
          <w:szCs w:val="28"/>
          <w:rPrChange w:id="75" w:author="Administrator" w:date="2025-07-23T16:46:00Z">
            <w:rPr>
              <w:rFonts w:hint="eastAsia"/>
              <w:sz w:val="28"/>
              <w:szCs w:val="28"/>
            </w:rPr>
          </w:rPrChange>
        </w:rPr>
        <w:t>年</w:t>
      </w:r>
      <w:r w:rsidRPr="009E612A">
        <w:rPr>
          <w:rFonts w:ascii="Times New Roman" w:hAnsi="Times New Roman"/>
          <w:sz w:val="28"/>
          <w:szCs w:val="28"/>
          <w:rPrChange w:id="76" w:author="Administrator" w:date="2025-07-23T16:46:00Z">
            <w:rPr>
              <w:sz w:val="28"/>
              <w:szCs w:val="28"/>
            </w:rPr>
          </w:rPrChange>
        </w:rPr>
        <w:t>__</w:t>
      </w:r>
      <w:r w:rsidRPr="009E612A">
        <w:rPr>
          <w:rFonts w:ascii="Times New Roman" w:hAnsi="Times New Roman" w:hint="eastAsia"/>
          <w:sz w:val="28"/>
          <w:szCs w:val="28"/>
          <w:rPrChange w:id="77" w:author="Administrator" w:date="2025-07-23T16:46:00Z">
            <w:rPr>
              <w:rFonts w:hint="eastAsia"/>
              <w:sz w:val="28"/>
              <w:szCs w:val="28"/>
            </w:rPr>
          </w:rPrChange>
        </w:rPr>
        <w:t>月）</w:t>
      </w:r>
    </w:p>
    <w:p w14:paraId="3D1D705C" w14:textId="77777777" w:rsidR="00756C30" w:rsidRPr="009E612A" w:rsidRDefault="00940C84">
      <w:pPr>
        <w:ind w:leftChars="266" w:left="559"/>
        <w:rPr>
          <w:rFonts w:ascii="Times New Roman" w:hAnsi="Times New Roman"/>
          <w:sz w:val="28"/>
          <w:szCs w:val="28"/>
          <w:rPrChange w:id="78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79" w:author="Administrator" w:date="2025-07-23T16:46:00Z">
            <w:rPr>
              <w:sz w:val="28"/>
              <w:szCs w:val="28"/>
            </w:rPr>
          </w:rPrChange>
        </w:rPr>
        <w:t>4.</w:t>
      </w:r>
      <w:r w:rsidRPr="009E612A">
        <w:rPr>
          <w:rFonts w:ascii="Times New Roman" w:hAnsi="Times New Roman" w:hint="eastAsia"/>
          <w:sz w:val="28"/>
          <w:szCs w:val="28"/>
          <w:rPrChange w:id="80" w:author="Administrator" w:date="2025-07-23T16:46:00Z">
            <w:rPr>
              <w:rFonts w:hint="eastAsia"/>
              <w:sz w:val="28"/>
              <w:szCs w:val="28"/>
            </w:rPr>
          </w:rPrChange>
        </w:rPr>
        <w:t>是否有闲置独栋：如有填写栋数</w:t>
      </w:r>
      <w:r w:rsidRPr="009E612A">
        <w:rPr>
          <w:rFonts w:ascii="Times New Roman" w:hAnsi="Times New Roman"/>
          <w:sz w:val="28"/>
          <w:szCs w:val="28"/>
          <w:rPrChange w:id="81" w:author="Administrator" w:date="2025-07-23T16:46:00Z">
            <w:rPr>
              <w:sz w:val="28"/>
              <w:szCs w:val="28"/>
            </w:rPr>
          </w:rPrChange>
        </w:rPr>
        <w:br/>
      </w:r>
      <w:r w:rsidRPr="009E612A">
        <w:rPr>
          <w:rFonts w:ascii="Times New Roman" w:hAnsi="Times New Roman" w:hint="eastAsia"/>
          <w:sz w:val="28"/>
          <w:szCs w:val="28"/>
          <w:rPrChange w:id="82" w:author="Administrator" w:date="2025-07-23T16:46:00Z">
            <w:rPr>
              <w:rFonts w:hint="eastAsia"/>
              <w:sz w:val="28"/>
              <w:szCs w:val="28"/>
            </w:rPr>
          </w:rPrChange>
        </w:rPr>
        <w:t>□无闲置独栋</w:t>
      </w:r>
      <w:r w:rsidRPr="009E612A">
        <w:rPr>
          <w:rFonts w:ascii="Times New Roman" w:hAnsi="Times New Roman"/>
          <w:sz w:val="28"/>
          <w:szCs w:val="28"/>
          <w:rPrChange w:id="83" w:author="Administrator" w:date="2025-07-23T16:46:00Z">
            <w:rPr>
              <w:sz w:val="28"/>
              <w:szCs w:val="28"/>
            </w:rPr>
          </w:rPrChange>
        </w:rPr>
        <w:t xml:space="preserve">        </w:t>
      </w:r>
      <w:r w:rsidRPr="009E612A">
        <w:rPr>
          <w:rFonts w:ascii="Times New Roman" w:hAnsi="Times New Roman" w:hint="eastAsia"/>
          <w:sz w:val="28"/>
          <w:szCs w:val="28"/>
          <w:rPrChange w:id="84" w:author="Administrator" w:date="2025-07-23T16:46:00Z">
            <w:rPr>
              <w:rFonts w:hint="eastAsia"/>
              <w:sz w:val="28"/>
              <w:szCs w:val="28"/>
            </w:rPr>
          </w:rPrChange>
        </w:rPr>
        <w:t>□有</w:t>
      </w:r>
      <w:r w:rsidRPr="009E612A">
        <w:rPr>
          <w:rFonts w:ascii="Times New Roman" w:hAnsi="Times New Roman"/>
          <w:sz w:val="28"/>
          <w:szCs w:val="28"/>
          <w:rPrChange w:id="85" w:author="Administrator" w:date="2025-07-23T16:46:00Z">
            <w:rPr>
              <w:sz w:val="28"/>
              <w:szCs w:val="28"/>
            </w:rPr>
          </w:rPrChange>
        </w:rPr>
        <w:t>____(</w:t>
      </w:r>
      <w:r w:rsidRPr="009E612A">
        <w:rPr>
          <w:rFonts w:ascii="Times New Roman" w:hAnsi="Times New Roman" w:hint="eastAsia"/>
          <w:sz w:val="28"/>
          <w:szCs w:val="28"/>
          <w:rPrChange w:id="86" w:author="Administrator" w:date="2025-07-23T16:46:00Z">
            <w:rPr>
              <w:rFonts w:hint="eastAsia"/>
              <w:sz w:val="28"/>
              <w:szCs w:val="28"/>
            </w:rPr>
          </w:rPrChange>
        </w:rPr>
        <w:t>填写栋数）</w:t>
      </w:r>
    </w:p>
    <w:p w14:paraId="7DF1A178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87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88" w:author="Administrator" w:date="2025-07-23T16:46:00Z">
            <w:rPr>
              <w:sz w:val="28"/>
              <w:szCs w:val="28"/>
            </w:rPr>
          </w:rPrChange>
        </w:rPr>
        <w:t>4.</w:t>
      </w:r>
      <w:r w:rsidRPr="009E612A">
        <w:rPr>
          <w:rFonts w:ascii="Times New Roman" w:hAnsi="Times New Roman" w:hint="eastAsia"/>
          <w:sz w:val="28"/>
          <w:szCs w:val="28"/>
          <w:rPrChange w:id="89" w:author="Administrator" w:date="2025-07-23T16:46:00Z">
            <w:rPr>
              <w:rFonts w:hint="eastAsia"/>
              <w:sz w:val="28"/>
              <w:szCs w:val="28"/>
            </w:rPr>
          </w:rPrChange>
        </w:rPr>
        <w:t>独栋户型与面积（</w:t>
      </w:r>
      <w:proofErr w:type="gramStart"/>
      <w:r w:rsidRPr="009E612A">
        <w:rPr>
          <w:rFonts w:ascii="Times New Roman" w:hAnsi="Times New Roman" w:hint="eastAsia"/>
          <w:sz w:val="28"/>
          <w:szCs w:val="28"/>
          <w:rPrChange w:id="90" w:author="Administrator" w:date="2025-07-23T16:46:00Z">
            <w:rPr>
              <w:rFonts w:hint="eastAsia"/>
              <w:sz w:val="28"/>
              <w:szCs w:val="28"/>
            </w:rPr>
          </w:rPrChange>
        </w:rPr>
        <w:t>勾选符合项</w:t>
      </w:r>
      <w:proofErr w:type="gramEnd"/>
      <w:r w:rsidRPr="009E612A">
        <w:rPr>
          <w:rFonts w:ascii="Times New Roman" w:hAnsi="Times New Roman" w:hint="eastAsia"/>
          <w:sz w:val="28"/>
          <w:szCs w:val="28"/>
          <w:rPrChange w:id="91" w:author="Administrator" w:date="2025-07-23T16:46:00Z">
            <w:rPr>
              <w:rFonts w:hint="eastAsia"/>
              <w:sz w:val="28"/>
              <w:szCs w:val="28"/>
            </w:rPr>
          </w:rPrChange>
        </w:rPr>
        <w:t>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56C30" w:rsidRPr="009E612A" w14:paraId="466B76C0" w14:textId="77777777">
        <w:tc>
          <w:tcPr>
            <w:tcW w:w="2130" w:type="dxa"/>
          </w:tcPr>
          <w:p w14:paraId="2C44147D" w14:textId="77777777" w:rsidR="00756C30" w:rsidRPr="009E612A" w:rsidRDefault="00940C84">
            <w:pPr>
              <w:jc w:val="center"/>
              <w:rPr>
                <w:rFonts w:ascii="Times New Roman" w:hAnsi="Times New Roman"/>
                <w:b/>
                <w:bCs/>
                <w:sz w:val="24"/>
                <w:rPrChange w:id="92" w:author="Administrator" w:date="2025-07-23T16:46:00Z">
                  <w:rPr>
                    <w:b/>
                    <w:bCs/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b/>
                <w:bCs/>
                <w:sz w:val="24"/>
                <w:rPrChange w:id="93" w:author="Administrator" w:date="2025-07-23T16:46:00Z">
                  <w:rPr>
                    <w:rFonts w:hint="eastAsia"/>
                    <w:b/>
                    <w:bCs/>
                    <w:sz w:val="24"/>
                  </w:rPr>
                </w:rPrChange>
              </w:rPr>
              <w:t>户型</w:t>
            </w:r>
          </w:p>
        </w:tc>
        <w:tc>
          <w:tcPr>
            <w:tcW w:w="2130" w:type="dxa"/>
          </w:tcPr>
          <w:p w14:paraId="1B2A76EB" w14:textId="77777777" w:rsidR="00756C30" w:rsidRPr="009E612A" w:rsidRDefault="00940C84">
            <w:pPr>
              <w:jc w:val="center"/>
              <w:rPr>
                <w:rFonts w:ascii="Times New Roman" w:hAnsi="Times New Roman"/>
                <w:b/>
                <w:bCs/>
                <w:sz w:val="24"/>
                <w:rPrChange w:id="94" w:author="Administrator" w:date="2025-07-23T16:46:00Z">
                  <w:rPr>
                    <w:b/>
                    <w:bCs/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b/>
                <w:bCs/>
                <w:sz w:val="24"/>
                <w:rPrChange w:id="95" w:author="Administrator" w:date="2025-07-23T16:46:00Z">
                  <w:rPr>
                    <w:rFonts w:hint="eastAsia"/>
                    <w:b/>
                    <w:bCs/>
                    <w:sz w:val="24"/>
                  </w:rPr>
                </w:rPrChange>
              </w:rPr>
              <w:t>面积（㎡）</w:t>
            </w:r>
          </w:p>
        </w:tc>
        <w:tc>
          <w:tcPr>
            <w:tcW w:w="2131" w:type="dxa"/>
          </w:tcPr>
          <w:p w14:paraId="254A971E" w14:textId="77777777" w:rsidR="00756C30" w:rsidRPr="009E612A" w:rsidRDefault="00940C84">
            <w:pPr>
              <w:jc w:val="center"/>
              <w:rPr>
                <w:rFonts w:ascii="Times New Roman" w:hAnsi="Times New Roman"/>
                <w:b/>
                <w:bCs/>
                <w:sz w:val="24"/>
                <w:rPrChange w:id="96" w:author="Administrator" w:date="2025-07-23T16:46:00Z">
                  <w:rPr>
                    <w:b/>
                    <w:bCs/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b/>
                <w:bCs/>
                <w:sz w:val="24"/>
                <w:rPrChange w:id="97" w:author="Administrator" w:date="2025-07-23T16:46:00Z">
                  <w:rPr>
                    <w:rFonts w:hint="eastAsia"/>
                    <w:b/>
                    <w:bCs/>
                    <w:sz w:val="24"/>
                  </w:rPr>
                </w:rPrChange>
              </w:rPr>
              <w:t>存量套数</w:t>
            </w:r>
          </w:p>
        </w:tc>
        <w:tc>
          <w:tcPr>
            <w:tcW w:w="2131" w:type="dxa"/>
          </w:tcPr>
          <w:p w14:paraId="4F1B258F" w14:textId="77777777" w:rsidR="00756C30" w:rsidRPr="009E612A" w:rsidRDefault="00940C84">
            <w:pPr>
              <w:jc w:val="center"/>
              <w:rPr>
                <w:rFonts w:ascii="Times New Roman" w:hAnsi="Times New Roman"/>
                <w:b/>
                <w:bCs/>
                <w:sz w:val="24"/>
                <w:rPrChange w:id="98" w:author="Administrator" w:date="2025-07-23T16:46:00Z">
                  <w:rPr>
                    <w:b/>
                    <w:bCs/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b/>
                <w:bCs/>
                <w:sz w:val="24"/>
                <w:rPrChange w:id="99" w:author="Administrator" w:date="2025-07-23T16:46:00Z">
                  <w:rPr>
                    <w:rFonts w:hint="eastAsia"/>
                    <w:b/>
                    <w:bCs/>
                    <w:sz w:val="24"/>
                  </w:rPr>
                </w:rPrChange>
              </w:rPr>
              <w:t>均价（元</w:t>
            </w:r>
            <w:r w:rsidRPr="009E612A">
              <w:rPr>
                <w:rFonts w:ascii="Times New Roman" w:hAnsi="Times New Roman"/>
                <w:b/>
                <w:bCs/>
                <w:sz w:val="24"/>
                <w:rPrChange w:id="100" w:author="Administrator" w:date="2025-07-23T16:46:00Z">
                  <w:rPr>
                    <w:b/>
                    <w:bCs/>
                    <w:sz w:val="24"/>
                  </w:rPr>
                </w:rPrChange>
              </w:rPr>
              <w:t>/</w:t>
            </w:r>
            <w:r w:rsidRPr="009E612A">
              <w:rPr>
                <w:rFonts w:ascii="Times New Roman" w:hAnsi="Times New Roman" w:hint="eastAsia"/>
                <w:b/>
                <w:bCs/>
                <w:sz w:val="24"/>
                <w:rPrChange w:id="101" w:author="Administrator" w:date="2025-07-23T16:46:00Z">
                  <w:rPr>
                    <w:rFonts w:hint="eastAsia"/>
                    <w:b/>
                    <w:bCs/>
                    <w:sz w:val="24"/>
                  </w:rPr>
                </w:rPrChange>
              </w:rPr>
              <w:t>㎡）</w:t>
            </w:r>
          </w:p>
        </w:tc>
      </w:tr>
      <w:tr w:rsidR="00756C30" w:rsidRPr="009E612A" w14:paraId="5E1698D0" w14:textId="77777777">
        <w:tc>
          <w:tcPr>
            <w:tcW w:w="2130" w:type="dxa"/>
          </w:tcPr>
          <w:p w14:paraId="3D67FAAC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02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sz w:val="24"/>
                <w:rPrChange w:id="103" w:author="Administrator" w:date="2025-07-23T16:46:00Z">
                  <w:rPr>
                    <w:rFonts w:hint="eastAsia"/>
                    <w:sz w:val="24"/>
                  </w:rPr>
                </w:rPrChange>
              </w:rPr>
              <w:t>单间</w:t>
            </w:r>
          </w:p>
        </w:tc>
        <w:tc>
          <w:tcPr>
            <w:tcW w:w="2130" w:type="dxa"/>
          </w:tcPr>
          <w:p w14:paraId="6505DA42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04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/>
                <w:sz w:val="24"/>
                <w:rPrChange w:id="105" w:author="Administrator" w:date="2025-07-23T16:46:00Z">
                  <w:rPr>
                    <w:sz w:val="24"/>
                  </w:rPr>
                </w:rPrChange>
              </w:rPr>
              <w:t>30-50</w:t>
            </w:r>
          </w:p>
        </w:tc>
        <w:tc>
          <w:tcPr>
            <w:tcW w:w="2131" w:type="dxa"/>
          </w:tcPr>
          <w:p w14:paraId="0AE825FE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06" w:author="Administrator" w:date="2025-07-23T16:46:00Z">
                  <w:rPr>
                    <w:sz w:val="24"/>
                  </w:rPr>
                </w:rPrChange>
              </w:rPr>
            </w:pPr>
          </w:p>
        </w:tc>
        <w:tc>
          <w:tcPr>
            <w:tcW w:w="2131" w:type="dxa"/>
          </w:tcPr>
          <w:p w14:paraId="3E388838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07" w:author="Administrator" w:date="2025-07-23T16:46:00Z">
                  <w:rPr>
                    <w:sz w:val="24"/>
                  </w:rPr>
                </w:rPrChange>
              </w:rPr>
            </w:pPr>
          </w:p>
        </w:tc>
      </w:tr>
      <w:tr w:rsidR="00756C30" w:rsidRPr="009E612A" w14:paraId="4FF3C064" w14:textId="77777777">
        <w:tc>
          <w:tcPr>
            <w:tcW w:w="2130" w:type="dxa"/>
          </w:tcPr>
          <w:p w14:paraId="3BE16633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08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sz w:val="24"/>
                <w:rPrChange w:id="109" w:author="Administrator" w:date="2025-07-23T16:46:00Z">
                  <w:rPr>
                    <w:rFonts w:hint="eastAsia"/>
                    <w:sz w:val="24"/>
                  </w:rPr>
                </w:rPrChange>
              </w:rPr>
              <w:t>一居</w:t>
            </w:r>
          </w:p>
        </w:tc>
        <w:tc>
          <w:tcPr>
            <w:tcW w:w="2130" w:type="dxa"/>
          </w:tcPr>
          <w:p w14:paraId="187DD412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10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/>
                <w:sz w:val="24"/>
                <w:rPrChange w:id="111" w:author="Administrator" w:date="2025-07-23T16:46:00Z">
                  <w:rPr>
                    <w:sz w:val="24"/>
                  </w:rPr>
                </w:rPrChange>
              </w:rPr>
              <w:t>50-70</w:t>
            </w:r>
          </w:p>
        </w:tc>
        <w:tc>
          <w:tcPr>
            <w:tcW w:w="2131" w:type="dxa"/>
          </w:tcPr>
          <w:p w14:paraId="5C0D0AD5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12" w:author="Administrator" w:date="2025-07-23T16:46:00Z">
                  <w:rPr>
                    <w:sz w:val="24"/>
                  </w:rPr>
                </w:rPrChange>
              </w:rPr>
            </w:pPr>
          </w:p>
        </w:tc>
        <w:tc>
          <w:tcPr>
            <w:tcW w:w="2131" w:type="dxa"/>
          </w:tcPr>
          <w:p w14:paraId="606E61C5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13" w:author="Administrator" w:date="2025-07-23T16:46:00Z">
                  <w:rPr>
                    <w:sz w:val="24"/>
                  </w:rPr>
                </w:rPrChange>
              </w:rPr>
            </w:pPr>
          </w:p>
        </w:tc>
      </w:tr>
      <w:tr w:rsidR="00756C30" w:rsidRPr="009E612A" w14:paraId="258D7CA2" w14:textId="77777777">
        <w:tc>
          <w:tcPr>
            <w:tcW w:w="2130" w:type="dxa"/>
          </w:tcPr>
          <w:p w14:paraId="31215705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14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 w:hint="eastAsia"/>
                <w:sz w:val="24"/>
                <w:rPrChange w:id="115" w:author="Administrator" w:date="2025-07-23T16:46:00Z">
                  <w:rPr>
                    <w:rFonts w:hint="eastAsia"/>
                    <w:sz w:val="24"/>
                  </w:rPr>
                </w:rPrChange>
              </w:rPr>
              <w:t>两居</w:t>
            </w:r>
          </w:p>
        </w:tc>
        <w:tc>
          <w:tcPr>
            <w:tcW w:w="2130" w:type="dxa"/>
          </w:tcPr>
          <w:p w14:paraId="566FAC82" w14:textId="77777777" w:rsidR="00756C30" w:rsidRPr="009E612A" w:rsidRDefault="00940C84">
            <w:pPr>
              <w:jc w:val="center"/>
              <w:rPr>
                <w:rFonts w:ascii="Times New Roman" w:hAnsi="Times New Roman"/>
                <w:sz w:val="24"/>
                <w:rPrChange w:id="116" w:author="Administrator" w:date="2025-07-23T16:46:00Z">
                  <w:rPr>
                    <w:sz w:val="24"/>
                  </w:rPr>
                </w:rPrChange>
              </w:rPr>
            </w:pPr>
            <w:r w:rsidRPr="009E612A">
              <w:rPr>
                <w:rFonts w:ascii="Times New Roman" w:hAnsi="Times New Roman"/>
                <w:sz w:val="24"/>
                <w:rPrChange w:id="117" w:author="Administrator" w:date="2025-07-23T16:46:00Z">
                  <w:rPr>
                    <w:sz w:val="24"/>
                  </w:rPr>
                </w:rPrChange>
              </w:rPr>
              <w:t>70-90</w:t>
            </w:r>
          </w:p>
        </w:tc>
        <w:tc>
          <w:tcPr>
            <w:tcW w:w="2131" w:type="dxa"/>
          </w:tcPr>
          <w:p w14:paraId="765A5AC7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18" w:author="Administrator" w:date="2025-07-23T16:46:00Z">
                  <w:rPr>
                    <w:sz w:val="24"/>
                  </w:rPr>
                </w:rPrChange>
              </w:rPr>
            </w:pPr>
          </w:p>
        </w:tc>
        <w:tc>
          <w:tcPr>
            <w:tcW w:w="2131" w:type="dxa"/>
          </w:tcPr>
          <w:p w14:paraId="437D26D3" w14:textId="77777777" w:rsidR="00756C30" w:rsidRPr="009E612A" w:rsidRDefault="00756C30">
            <w:pPr>
              <w:rPr>
                <w:rFonts w:ascii="Times New Roman" w:hAnsi="Times New Roman"/>
                <w:sz w:val="24"/>
                <w:rPrChange w:id="119" w:author="Administrator" w:date="2025-07-23T16:46:00Z">
                  <w:rPr>
                    <w:sz w:val="24"/>
                  </w:rPr>
                </w:rPrChange>
              </w:rPr>
            </w:pPr>
          </w:p>
        </w:tc>
      </w:tr>
    </w:tbl>
    <w:p w14:paraId="22071785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20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21" w:author="Administrator" w:date="2025-07-23T16:46:00Z">
            <w:rPr>
              <w:sz w:val="28"/>
              <w:szCs w:val="28"/>
            </w:rPr>
          </w:rPrChange>
        </w:rPr>
        <w:t>5.</w:t>
      </w:r>
      <w:r w:rsidRPr="009E612A">
        <w:rPr>
          <w:rFonts w:ascii="Times New Roman" w:hAnsi="Times New Roman" w:hint="eastAsia"/>
          <w:sz w:val="28"/>
          <w:szCs w:val="28"/>
          <w:rPrChange w:id="122" w:author="Administrator" w:date="2025-07-23T16:46:00Z">
            <w:rPr>
              <w:rFonts w:hint="eastAsia"/>
              <w:sz w:val="28"/>
              <w:szCs w:val="28"/>
            </w:rPr>
          </w:rPrChange>
        </w:rPr>
        <w:t>独栋产权状态：</w:t>
      </w:r>
    </w:p>
    <w:p w14:paraId="72BE27D6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23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124" w:author="Administrator" w:date="2025-07-23T16:46:00Z">
            <w:rPr>
              <w:rFonts w:hint="eastAsia"/>
              <w:sz w:val="28"/>
              <w:szCs w:val="28"/>
            </w:rPr>
          </w:rPrChange>
        </w:rPr>
        <w:t>□大产权（可分割登记）</w:t>
      </w:r>
      <w:r w:rsidRPr="009E612A">
        <w:rPr>
          <w:rFonts w:ascii="Times New Roman" w:hAnsi="Times New Roman"/>
          <w:sz w:val="28"/>
          <w:szCs w:val="28"/>
          <w:rPrChange w:id="125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26" w:author="Administrator" w:date="2025-07-23T16:46:00Z">
            <w:rPr>
              <w:rFonts w:hint="eastAsia"/>
              <w:sz w:val="28"/>
              <w:szCs w:val="28"/>
            </w:rPr>
          </w:rPrChange>
        </w:rPr>
        <w:t>□小产权（需政策协调）</w:t>
      </w:r>
    </w:p>
    <w:p w14:paraId="41F85C63" w14:textId="77777777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127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128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lastRenderedPageBreak/>
        <w:t>三、项目运营情况</w:t>
      </w:r>
    </w:p>
    <w:p w14:paraId="119A6D45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29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30" w:author="Administrator" w:date="2025-07-23T16:46:00Z">
            <w:rPr>
              <w:sz w:val="28"/>
              <w:szCs w:val="28"/>
            </w:rPr>
          </w:rPrChange>
        </w:rPr>
        <w:t>1.</w:t>
      </w:r>
      <w:r w:rsidRPr="009E612A">
        <w:rPr>
          <w:rFonts w:ascii="Times New Roman" w:hAnsi="Times New Roman" w:hint="eastAsia"/>
          <w:sz w:val="28"/>
          <w:szCs w:val="28"/>
          <w:rPrChange w:id="131" w:author="Administrator" w:date="2025-07-23T16:46:00Z">
            <w:rPr>
              <w:rFonts w:hint="eastAsia"/>
              <w:sz w:val="28"/>
              <w:szCs w:val="28"/>
            </w:rPr>
          </w:rPrChange>
        </w:rPr>
        <w:t>当前空置率：□</w:t>
      </w:r>
      <w:r w:rsidRPr="009E612A">
        <w:rPr>
          <w:rFonts w:ascii="Times New Roman" w:hAnsi="Times New Roman"/>
          <w:sz w:val="28"/>
          <w:szCs w:val="28"/>
          <w:rPrChange w:id="132" w:author="Administrator" w:date="2025-07-23T16:46:00Z">
            <w:rPr>
              <w:sz w:val="28"/>
              <w:szCs w:val="28"/>
            </w:rPr>
          </w:rPrChange>
        </w:rPr>
        <w:t xml:space="preserve">&lt;20%  </w:t>
      </w:r>
      <w:r w:rsidRPr="009E612A">
        <w:rPr>
          <w:rFonts w:ascii="Times New Roman" w:hAnsi="Times New Roman" w:hint="eastAsia"/>
          <w:sz w:val="28"/>
          <w:szCs w:val="28"/>
          <w:rPrChange w:id="133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134" w:author="Administrator" w:date="2025-07-23T16:46:00Z">
            <w:rPr>
              <w:sz w:val="28"/>
              <w:szCs w:val="28"/>
            </w:rPr>
          </w:rPrChange>
        </w:rPr>
        <w:t xml:space="preserve">20%-40%  </w:t>
      </w:r>
      <w:r w:rsidRPr="009E612A">
        <w:rPr>
          <w:rFonts w:ascii="Times New Roman" w:hAnsi="Times New Roman" w:hint="eastAsia"/>
          <w:sz w:val="28"/>
          <w:szCs w:val="28"/>
          <w:rPrChange w:id="135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136" w:author="Administrator" w:date="2025-07-23T16:46:00Z">
            <w:rPr>
              <w:sz w:val="28"/>
              <w:szCs w:val="28"/>
            </w:rPr>
          </w:rPrChange>
        </w:rPr>
        <w:t>&gt;40%</w:t>
      </w:r>
    </w:p>
    <w:p w14:paraId="2FE01B32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37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38" w:author="Administrator" w:date="2025-07-23T16:46:00Z">
            <w:rPr>
              <w:sz w:val="28"/>
              <w:szCs w:val="28"/>
            </w:rPr>
          </w:rPrChange>
        </w:rPr>
        <w:t>2.</w:t>
      </w:r>
      <w:r w:rsidRPr="009E612A">
        <w:rPr>
          <w:rFonts w:ascii="Times New Roman" w:hAnsi="Times New Roman" w:hint="eastAsia"/>
          <w:sz w:val="28"/>
          <w:szCs w:val="28"/>
          <w:rPrChange w:id="139" w:author="Administrator" w:date="2025-07-23T16:46:00Z">
            <w:rPr>
              <w:rFonts w:hint="eastAsia"/>
              <w:sz w:val="28"/>
              <w:szCs w:val="28"/>
            </w:rPr>
          </w:rPrChange>
        </w:rPr>
        <w:t>配套成熟度（多选）：</w:t>
      </w:r>
    </w:p>
    <w:p w14:paraId="1DF7C824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40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141" w:author="Administrator" w:date="2025-07-23T16:46:00Z">
            <w:rPr>
              <w:rFonts w:hint="eastAsia"/>
              <w:sz w:val="28"/>
              <w:szCs w:val="28"/>
            </w:rPr>
          </w:rPrChange>
        </w:rPr>
        <w:t>□公共交通</w:t>
      </w:r>
      <w:r w:rsidRPr="009E612A">
        <w:rPr>
          <w:rFonts w:ascii="Times New Roman" w:hAnsi="Times New Roman"/>
          <w:sz w:val="28"/>
          <w:szCs w:val="28"/>
          <w:rPrChange w:id="142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43" w:author="Administrator" w:date="2025-07-23T16:46:00Z">
            <w:rPr>
              <w:rFonts w:hint="eastAsia"/>
              <w:sz w:val="28"/>
              <w:szCs w:val="28"/>
            </w:rPr>
          </w:rPrChange>
        </w:rPr>
        <w:t>□商超</w:t>
      </w:r>
      <w:r w:rsidRPr="009E612A">
        <w:rPr>
          <w:rFonts w:ascii="Times New Roman" w:hAnsi="Times New Roman"/>
          <w:sz w:val="28"/>
          <w:szCs w:val="28"/>
          <w:rPrChange w:id="144" w:author="Administrator" w:date="2025-07-23T16:46:00Z">
            <w:rPr>
              <w:sz w:val="28"/>
              <w:szCs w:val="28"/>
            </w:rPr>
          </w:rPrChange>
        </w:rPr>
        <w:t>/</w:t>
      </w:r>
      <w:r w:rsidRPr="009E612A">
        <w:rPr>
          <w:rFonts w:ascii="Times New Roman" w:hAnsi="Times New Roman" w:hint="eastAsia"/>
          <w:sz w:val="28"/>
          <w:szCs w:val="28"/>
          <w:rPrChange w:id="145" w:author="Administrator" w:date="2025-07-23T16:46:00Z">
            <w:rPr>
              <w:rFonts w:hint="eastAsia"/>
              <w:sz w:val="28"/>
              <w:szCs w:val="28"/>
            </w:rPr>
          </w:rPrChange>
        </w:rPr>
        <w:t>医疗</w:t>
      </w:r>
      <w:r w:rsidRPr="009E612A">
        <w:rPr>
          <w:rFonts w:ascii="Times New Roman" w:hAnsi="Times New Roman"/>
          <w:sz w:val="28"/>
          <w:szCs w:val="28"/>
          <w:rPrChange w:id="146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47" w:author="Administrator" w:date="2025-07-23T16:46:00Z">
            <w:rPr>
              <w:rFonts w:hint="eastAsia"/>
              <w:sz w:val="28"/>
              <w:szCs w:val="28"/>
            </w:rPr>
          </w:rPrChange>
        </w:rPr>
        <w:t>□物业安保</w:t>
      </w:r>
      <w:r w:rsidRPr="009E612A">
        <w:rPr>
          <w:rFonts w:ascii="Times New Roman" w:hAnsi="Times New Roman"/>
          <w:sz w:val="28"/>
          <w:szCs w:val="28"/>
          <w:rPrChange w:id="148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49" w:author="Administrator" w:date="2025-07-23T16:46:00Z">
            <w:rPr>
              <w:rFonts w:hint="eastAsia"/>
              <w:sz w:val="28"/>
              <w:szCs w:val="28"/>
            </w:rPr>
          </w:rPrChange>
        </w:rPr>
        <w:t>□无配套</w:t>
      </w:r>
    </w:p>
    <w:p w14:paraId="20068803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50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51" w:author="Administrator" w:date="2025-07-23T16:46:00Z">
            <w:rPr>
              <w:sz w:val="28"/>
              <w:szCs w:val="28"/>
            </w:rPr>
          </w:rPrChange>
        </w:rPr>
        <w:t>3.</w:t>
      </w:r>
      <w:r w:rsidRPr="009E612A">
        <w:rPr>
          <w:rFonts w:ascii="Times New Roman" w:hAnsi="Times New Roman" w:hint="eastAsia"/>
          <w:sz w:val="28"/>
          <w:szCs w:val="28"/>
          <w:rPrChange w:id="152" w:author="Administrator" w:date="2025-07-23T16:46:00Z">
            <w:rPr>
              <w:rFonts w:hint="eastAsia"/>
              <w:sz w:val="28"/>
              <w:szCs w:val="28"/>
            </w:rPr>
          </w:rPrChange>
        </w:rPr>
        <w:t>改造可行性：</w:t>
      </w:r>
    </w:p>
    <w:p w14:paraId="715C3BCB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53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54" w:author="Administrator" w:date="2025-07-23T16:46:00Z">
            <w:rPr>
              <w:sz w:val="28"/>
              <w:szCs w:val="28"/>
            </w:rPr>
          </w:rPrChange>
        </w:rPr>
        <w:t>-</w:t>
      </w:r>
      <w:r w:rsidRPr="009E612A">
        <w:rPr>
          <w:rFonts w:ascii="Times New Roman" w:hAnsi="Times New Roman" w:hint="eastAsia"/>
          <w:sz w:val="28"/>
          <w:szCs w:val="28"/>
          <w:rPrChange w:id="155" w:author="Administrator" w:date="2025-07-23T16:46:00Z">
            <w:rPr>
              <w:rFonts w:hint="eastAsia"/>
              <w:sz w:val="28"/>
              <w:szCs w:val="28"/>
            </w:rPr>
          </w:rPrChange>
        </w:rPr>
        <w:t>是否支持整体打包出售？□是</w:t>
      </w:r>
      <w:r w:rsidRPr="009E612A">
        <w:rPr>
          <w:rFonts w:ascii="Times New Roman" w:hAnsi="Times New Roman"/>
          <w:sz w:val="28"/>
          <w:szCs w:val="28"/>
          <w:rPrChange w:id="156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57" w:author="Administrator" w:date="2025-07-23T16:46:00Z">
            <w:rPr>
              <w:rFonts w:hint="eastAsia"/>
              <w:sz w:val="28"/>
              <w:szCs w:val="28"/>
            </w:rPr>
          </w:rPrChange>
        </w:rPr>
        <w:t>□否</w:t>
      </w:r>
    </w:p>
    <w:p w14:paraId="3497C37F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58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59" w:author="Administrator" w:date="2025-07-23T16:46:00Z">
            <w:rPr>
              <w:sz w:val="28"/>
              <w:szCs w:val="28"/>
            </w:rPr>
          </w:rPrChange>
        </w:rPr>
        <w:t>-</w:t>
      </w:r>
      <w:r w:rsidRPr="009E612A">
        <w:rPr>
          <w:rFonts w:ascii="Times New Roman" w:hAnsi="Times New Roman" w:hint="eastAsia"/>
          <w:sz w:val="28"/>
          <w:szCs w:val="28"/>
          <w:rPrChange w:id="160" w:author="Administrator" w:date="2025-07-23T16:46:00Z">
            <w:rPr>
              <w:rFonts w:hint="eastAsia"/>
              <w:sz w:val="28"/>
              <w:szCs w:val="28"/>
            </w:rPr>
          </w:rPrChange>
        </w:rPr>
        <w:t>是否接受“以购代租”长期合作？□是</w:t>
      </w:r>
      <w:r w:rsidRPr="009E612A">
        <w:rPr>
          <w:rFonts w:ascii="Times New Roman" w:hAnsi="Times New Roman"/>
          <w:sz w:val="28"/>
          <w:szCs w:val="28"/>
          <w:rPrChange w:id="161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62" w:author="Administrator" w:date="2025-07-23T16:46:00Z">
            <w:rPr>
              <w:rFonts w:hint="eastAsia"/>
              <w:sz w:val="28"/>
              <w:szCs w:val="28"/>
            </w:rPr>
          </w:rPrChange>
        </w:rPr>
        <w:t>□否</w:t>
      </w:r>
    </w:p>
    <w:p w14:paraId="324FEA24" w14:textId="77777777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163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164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t>四、交易条件意向</w:t>
      </w:r>
    </w:p>
    <w:p w14:paraId="09CE316A" w14:textId="77777777" w:rsidR="00756C30" w:rsidRPr="009E612A" w:rsidRDefault="00940C84">
      <w:pPr>
        <w:ind w:leftChars="266" w:left="559"/>
        <w:rPr>
          <w:rFonts w:ascii="Times New Roman" w:hAnsi="Times New Roman"/>
          <w:sz w:val="28"/>
          <w:szCs w:val="28"/>
          <w:rPrChange w:id="165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66" w:author="Administrator" w:date="2025-07-23T16:46:00Z">
            <w:rPr>
              <w:sz w:val="28"/>
              <w:szCs w:val="28"/>
            </w:rPr>
          </w:rPrChange>
        </w:rPr>
        <w:t>1</w:t>
      </w:r>
      <w:r w:rsidRPr="009E612A">
        <w:rPr>
          <w:rFonts w:ascii="Times New Roman" w:hAnsi="Times New Roman" w:hint="eastAsia"/>
          <w:sz w:val="28"/>
          <w:szCs w:val="28"/>
          <w:rPrChange w:id="167" w:author="Administrator" w:date="2025-07-23T16:46:00Z">
            <w:rPr>
              <w:rFonts w:hint="eastAsia"/>
              <w:sz w:val="28"/>
              <w:szCs w:val="28"/>
            </w:rPr>
          </w:rPrChange>
        </w:rPr>
        <w:t>、目前本项目意向交易价格低于</w:t>
      </w:r>
      <w:r w:rsidRPr="009E612A">
        <w:rPr>
          <w:rFonts w:ascii="Times New Roman" w:hAnsi="Times New Roman"/>
          <w:sz w:val="28"/>
          <w:szCs w:val="28"/>
          <w:rPrChange w:id="168" w:author="Administrator" w:date="2025-07-23T16:46:00Z">
            <w:rPr>
              <w:sz w:val="28"/>
              <w:szCs w:val="28"/>
            </w:rPr>
          </w:rPrChange>
        </w:rPr>
        <w:t>8000</w:t>
      </w:r>
      <w:r w:rsidRPr="009E612A">
        <w:rPr>
          <w:rFonts w:ascii="Times New Roman" w:hAnsi="Times New Roman" w:hint="eastAsia"/>
          <w:sz w:val="28"/>
          <w:szCs w:val="28"/>
          <w:rPrChange w:id="169" w:author="Administrator" w:date="2025-07-23T16:46:00Z">
            <w:rPr>
              <w:rFonts w:hint="eastAsia"/>
              <w:sz w:val="28"/>
              <w:szCs w:val="28"/>
            </w:rPr>
          </w:rPrChange>
        </w:rPr>
        <w:t>元</w:t>
      </w:r>
      <w:r w:rsidRPr="009E612A">
        <w:rPr>
          <w:rFonts w:ascii="Times New Roman" w:hAnsi="Times New Roman"/>
          <w:sz w:val="28"/>
          <w:szCs w:val="28"/>
          <w:rPrChange w:id="170" w:author="Administrator" w:date="2025-07-23T16:46:00Z">
            <w:rPr>
              <w:sz w:val="28"/>
              <w:szCs w:val="28"/>
            </w:rPr>
          </w:rPrChange>
        </w:rPr>
        <w:t>/</w:t>
      </w:r>
      <w:r w:rsidRPr="009E612A">
        <w:rPr>
          <w:rFonts w:ascii="Times New Roman" w:hAnsi="Times New Roman" w:hint="eastAsia"/>
          <w:sz w:val="28"/>
          <w:szCs w:val="28"/>
          <w:rPrChange w:id="171" w:author="Administrator" w:date="2025-07-23T16:46:00Z">
            <w:rPr>
              <w:rFonts w:hint="eastAsia"/>
              <w:sz w:val="28"/>
              <w:szCs w:val="28"/>
            </w:rPr>
          </w:rPrChange>
        </w:rPr>
        <w:t>㎡，批量购置（≥</w:t>
      </w:r>
      <w:r w:rsidRPr="009E612A">
        <w:rPr>
          <w:rFonts w:ascii="Times New Roman" w:hAnsi="Times New Roman"/>
          <w:sz w:val="28"/>
          <w:szCs w:val="28"/>
          <w:rPrChange w:id="172" w:author="Administrator" w:date="2025-07-23T16:46:00Z">
            <w:rPr>
              <w:sz w:val="28"/>
              <w:szCs w:val="28"/>
            </w:rPr>
          </w:rPrChange>
        </w:rPr>
        <w:t>50</w:t>
      </w:r>
      <w:r w:rsidRPr="009E612A">
        <w:rPr>
          <w:rFonts w:ascii="Times New Roman" w:hAnsi="Times New Roman" w:hint="eastAsia"/>
          <w:sz w:val="28"/>
          <w:szCs w:val="28"/>
          <w:rPrChange w:id="173" w:author="Administrator" w:date="2025-07-23T16:46:00Z">
            <w:rPr>
              <w:rFonts w:hint="eastAsia"/>
              <w:sz w:val="28"/>
              <w:szCs w:val="28"/>
            </w:rPr>
          </w:rPrChange>
        </w:rPr>
        <w:t>套）可接受折扣：□</w:t>
      </w:r>
      <w:r w:rsidRPr="009E612A">
        <w:rPr>
          <w:rFonts w:ascii="Times New Roman" w:hAnsi="Times New Roman"/>
          <w:sz w:val="28"/>
          <w:szCs w:val="28"/>
          <w:rPrChange w:id="174" w:author="Administrator" w:date="2025-07-23T16:46:00Z">
            <w:rPr>
              <w:sz w:val="28"/>
              <w:szCs w:val="28"/>
            </w:rPr>
          </w:rPrChange>
        </w:rPr>
        <w:t xml:space="preserve">5%-8%  </w:t>
      </w:r>
      <w:r w:rsidRPr="009E612A">
        <w:rPr>
          <w:rFonts w:ascii="Times New Roman" w:hAnsi="Times New Roman" w:hint="eastAsia"/>
          <w:sz w:val="28"/>
          <w:szCs w:val="28"/>
          <w:rPrChange w:id="175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176" w:author="Administrator" w:date="2025-07-23T16:46:00Z">
            <w:rPr>
              <w:sz w:val="28"/>
              <w:szCs w:val="28"/>
            </w:rPr>
          </w:rPrChange>
        </w:rPr>
        <w:t xml:space="preserve">8%-12%  </w:t>
      </w:r>
      <w:r w:rsidRPr="009E612A">
        <w:rPr>
          <w:rFonts w:ascii="Times New Roman" w:hAnsi="Times New Roman" w:hint="eastAsia"/>
          <w:sz w:val="28"/>
          <w:szCs w:val="28"/>
          <w:rPrChange w:id="177" w:author="Administrator" w:date="2025-07-23T16:46:00Z">
            <w:rPr>
              <w:rFonts w:hint="eastAsia"/>
              <w:sz w:val="28"/>
              <w:szCs w:val="28"/>
            </w:rPr>
          </w:rPrChange>
        </w:rPr>
        <w:t>□</w:t>
      </w:r>
      <w:r w:rsidRPr="009E612A">
        <w:rPr>
          <w:rFonts w:ascii="Times New Roman" w:hAnsi="Times New Roman"/>
          <w:sz w:val="28"/>
          <w:szCs w:val="28"/>
          <w:rPrChange w:id="178" w:author="Administrator" w:date="2025-07-23T16:46:00Z">
            <w:rPr>
              <w:sz w:val="28"/>
              <w:szCs w:val="28"/>
            </w:rPr>
          </w:rPrChange>
        </w:rPr>
        <w:t>&gt;12%</w:t>
      </w:r>
    </w:p>
    <w:p w14:paraId="02E105D9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79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80" w:author="Administrator" w:date="2025-07-23T16:46:00Z">
            <w:rPr>
              <w:sz w:val="28"/>
              <w:szCs w:val="28"/>
            </w:rPr>
          </w:rPrChange>
        </w:rPr>
        <w:t>2.</w:t>
      </w:r>
      <w:r w:rsidRPr="009E612A">
        <w:rPr>
          <w:rFonts w:ascii="Times New Roman" w:hAnsi="Times New Roman" w:hint="eastAsia"/>
          <w:sz w:val="28"/>
          <w:szCs w:val="28"/>
          <w:rPrChange w:id="181" w:author="Administrator" w:date="2025-07-23T16:46:00Z">
            <w:rPr>
              <w:rFonts w:hint="eastAsia"/>
              <w:sz w:val="28"/>
              <w:szCs w:val="28"/>
            </w:rPr>
          </w:rPrChange>
        </w:rPr>
        <w:t>付款方式偏好：</w:t>
      </w:r>
    </w:p>
    <w:p w14:paraId="084A55C3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82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sz w:val="28"/>
          <w:szCs w:val="28"/>
          <w:rPrChange w:id="183" w:author="Administrator" w:date="2025-07-23T16:46:00Z">
            <w:rPr>
              <w:rFonts w:hint="eastAsia"/>
              <w:sz w:val="28"/>
              <w:szCs w:val="28"/>
            </w:rPr>
          </w:rPrChange>
        </w:rPr>
        <w:t>□一次性付款</w:t>
      </w:r>
      <w:r w:rsidRPr="009E612A">
        <w:rPr>
          <w:rFonts w:ascii="Times New Roman" w:hAnsi="Times New Roman"/>
          <w:sz w:val="28"/>
          <w:szCs w:val="28"/>
          <w:rPrChange w:id="184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85" w:author="Administrator" w:date="2025-07-23T16:46:00Z">
            <w:rPr>
              <w:rFonts w:hint="eastAsia"/>
              <w:sz w:val="28"/>
              <w:szCs w:val="28"/>
            </w:rPr>
          </w:rPrChange>
        </w:rPr>
        <w:t>□分期付款（周期：</w:t>
      </w:r>
      <w:r w:rsidRPr="009E612A">
        <w:rPr>
          <w:rFonts w:ascii="Times New Roman" w:hAnsi="Times New Roman"/>
          <w:sz w:val="28"/>
          <w:szCs w:val="28"/>
          <w:rPrChange w:id="186" w:author="Administrator" w:date="2025-07-23T16:46:00Z">
            <w:rPr>
              <w:sz w:val="28"/>
              <w:szCs w:val="28"/>
            </w:rPr>
          </w:rPrChange>
        </w:rPr>
        <w:t>____</w:t>
      </w:r>
      <w:proofErr w:type="gramStart"/>
      <w:r w:rsidRPr="009E612A">
        <w:rPr>
          <w:rFonts w:ascii="Times New Roman" w:hAnsi="Times New Roman" w:hint="eastAsia"/>
          <w:sz w:val="28"/>
          <w:szCs w:val="28"/>
          <w:rPrChange w:id="187" w:author="Administrator" w:date="2025-07-23T16:46:00Z">
            <w:rPr>
              <w:rFonts w:hint="eastAsia"/>
              <w:sz w:val="28"/>
              <w:szCs w:val="28"/>
            </w:rPr>
          </w:rPrChange>
        </w:rPr>
        <w:t>个</w:t>
      </w:r>
      <w:proofErr w:type="gramEnd"/>
      <w:r w:rsidRPr="009E612A">
        <w:rPr>
          <w:rFonts w:ascii="Times New Roman" w:hAnsi="Times New Roman" w:hint="eastAsia"/>
          <w:sz w:val="28"/>
          <w:szCs w:val="28"/>
          <w:rPrChange w:id="188" w:author="Administrator" w:date="2025-07-23T16:46:00Z">
            <w:rPr>
              <w:rFonts w:hint="eastAsia"/>
              <w:sz w:val="28"/>
              <w:szCs w:val="28"/>
            </w:rPr>
          </w:rPrChange>
        </w:rPr>
        <w:t>月）</w:t>
      </w:r>
    </w:p>
    <w:p w14:paraId="185D55E0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89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90" w:author="Administrator" w:date="2025-07-23T16:46:00Z">
            <w:rPr>
              <w:sz w:val="28"/>
              <w:szCs w:val="28"/>
            </w:rPr>
          </w:rPrChange>
        </w:rPr>
        <w:t>3.</w:t>
      </w:r>
      <w:r w:rsidRPr="009E612A">
        <w:rPr>
          <w:rFonts w:ascii="Times New Roman" w:hAnsi="Times New Roman" w:hint="eastAsia"/>
          <w:sz w:val="28"/>
          <w:szCs w:val="28"/>
          <w:rPrChange w:id="191" w:author="Administrator" w:date="2025-07-23T16:46:00Z">
            <w:rPr>
              <w:rFonts w:hint="eastAsia"/>
              <w:sz w:val="28"/>
              <w:szCs w:val="28"/>
            </w:rPr>
          </w:rPrChange>
        </w:rPr>
        <w:t>产权登记要求：</w:t>
      </w:r>
    </w:p>
    <w:p w14:paraId="5A659A48" w14:textId="77777777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192" w:author="Administrator" w:date="2025-07-23T16:46:00Z">
            <w:rPr>
              <w:sz w:val="28"/>
              <w:szCs w:val="28"/>
            </w:rPr>
          </w:rPrChange>
        </w:rPr>
      </w:pPr>
      <w:r w:rsidRPr="009E612A">
        <w:rPr>
          <w:rFonts w:ascii="Times New Roman" w:hAnsi="Times New Roman"/>
          <w:sz w:val="28"/>
          <w:szCs w:val="28"/>
          <w:rPrChange w:id="193" w:author="Administrator" w:date="2025-07-23T16:46:00Z">
            <w:rPr>
              <w:sz w:val="28"/>
              <w:szCs w:val="28"/>
            </w:rPr>
          </w:rPrChange>
        </w:rPr>
        <w:t>-</w:t>
      </w:r>
      <w:r w:rsidRPr="009E612A">
        <w:rPr>
          <w:rFonts w:ascii="Times New Roman" w:hAnsi="Times New Roman" w:hint="eastAsia"/>
          <w:sz w:val="28"/>
          <w:szCs w:val="28"/>
          <w:rPrChange w:id="194" w:author="Administrator" w:date="2025-07-23T16:46:00Z">
            <w:rPr>
              <w:rFonts w:hint="eastAsia"/>
              <w:sz w:val="28"/>
              <w:szCs w:val="28"/>
            </w:rPr>
          </w:rPrChange>
        </w:rPr>
        <w:t>是否支持登记至高校名下？□是</w:t>
      </w:r>
      <w:r w:rsidRPr="009E612A">
        <w:rPr>
          <w:rFonts w:ascii="Times New Roman" w:hAnsi="Times New Roman"/>
          <w:sz w:val="28"/>
          <w:szCs w:val="28"/>
          <w:rPrChange w:id="195" w:author="Administrator" w:date="2025-07-23T16:46:00Z">
            <w:rPr>
              <w:sz w:val="28"/>
              <w:szCs w:val="28"/>
            </w:rPr>
          </w:rPrChange>
        </w:rPr>
        <w:t xml:space="preserve">  </w:t>
      </w:r>
      <w:r w:rsidRPr="009E612A">
        <w:rPr>
          <w:rFonts w:ascii="Times New Roman" w:hAnsi="Times New Roman" w:hint="eastAsia"/>
          <w:sz w:val="28"/>
          <w:szCs w:val="28"/>
          <w:rPrChange w:id="196" w:author="Administrator" w:date="2025-07-23T16:46:00Z">
            <w:rPr>
              <w:rFonts w:hint="eastAsia"/>
              <w:sz w:val="28"/>
              <w:szCs w:val="28"/>
            </w:rPr>
          </w:rPrChange>
        </w:rPr>
        <w:t>□否（注：五指山新政策要求学生购房需登记本人名下）</w:t>
      </w:r>
    </w:p>
    <w:p w14:paraId="3236EE53" w14:textId="77777777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197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198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t>五、调查表回收</w:t>
      </w:r>
    </w:p>
    <w:p w14:paraId="3E70C517" w14:textId="3B6ACCE7" w:rsidR="00756C30" w:rsidRPr="009E612A" w:rsidRDefault="009E612A">
      <w:pPr>
        <w:ind w:firstLineChars="200" w:firstLine="560"/>
        <w:rPr>
          <w:rFonts w:ascii="Times New Roman" w:hAnsi="Times New Roman"/>
          <w:sz w:val="28"/>
          <w:szCs w:val="28"/>
          <w:rPrChange w:id="199" w:author="Administrator" w:date="2025-07-23T16:46:00Z">
            <w:rPr>
              <w:sz w:val="28"/>
              <w:szCs w:val="28"/>
            </w:rPr>
          </w:rPrChange>
        </w:rPr>
      </w:pPr>
      <w:ins w:id="200" w:author="Administrator" w:date="2025-07-23T16:47:00Z">
        <w:r>
          <w:rPr>
            <w:rFonts w:ascii="Times New Roman" w:hAnsi="Times New Roman" w:hint="eastAsia"/>
            <w:sz w:val="28"/>
            <w:szCs w:val="28"/>
          </w:rPr>
          <w:t>将</w:t>
        </w:r>
        <w:r w:rsidRPr="00AC59B2">
          <w:rPr>
            <w:rFonts w:ascii="Times New Roman" w:hAnsi="Times New Roman" w:hint="eastAsia"/>
            <w:sz w:val="28"/>
            <w:szCs w:val="28"/>
          </w:rPr>
          <w:t>调查表</w:t>
        </w:r>
      </w:ins>
      <w:del w:id="201" w:author="Administrator" w:date="2025-07-23T16:46:00Z">
        <w:r w:rsidR="00940C84" w:rsidRPr="009E612A" w:rsidDel="009E612A">
          <w:rPr>
            <w:rFonts w:ascii="Times New Roman" w:hAnsi="Times New Roman" w:hint="eastAsia"/>
            <w:sz w:val="28"/>
            <w:szCs w:val="28"/>
            <w:rPrChange w:id="202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可</w:delText>
        </w:r>
      </w:del>
      <w:ins w:id="203" w:author="Administrator" w:date="2025-07-23T16:47:00Z">
        <w:r w:rsidRPr="009E612A">
          <w:rPr>
            <w:rFonts w:ascii="Times New Roman" w:hAnsi="Times New Roman" w:hint="eastAsia"/>
            <w:sz w:val="28"/>
            <w:szCs w:val="28"/>
            <w:rPrChange w:id="204" w:author="Administrator" w:date="2025-07-23T16:47:00Z">
              <w:rPr>
                <w:rFonts w:ascii="Times New Roman" w:eastAsia="仿宋_GB2312" w:hAnsi="Times New Roman" w:cstheme="minorEastAsia" w:hint="eastAsia"/>
                <w:sz w:val="32"/>
                <w:szCs w:val="32"/>
              </w:rPr>
            </w:rPrChange>
          </w:rPr>
          <w:t>填写完整并加盖公章</w:t>
        </w:r>
      </w:ins>
      <w:del w:id="205" w:author="Administrator" w:date="2025-07-23T16:47:00Z">
        <w:r w:rsidR="00940C84" w:rsidRPr="009E612A" w:rsidDel="009E612A">
          <w:rPr>
            <w:rFonts w:ascii="Times New Roman" w:hAnsi="Times New Roman" w:hint="eastAsia"/>
            <w:sz w:val="28"/>
            <w:szCs w:val="28"/>
            <w:rPrChange w:id="206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将电子</w:delText>
        </w:r>
      </w:del>
      <w:r w:rsidR="00940C84" w:rsidRPr="009E612A">
        <w:rPr>
          <w:rFonts w:ascii="Times New Roman" w:hAnsi="Times New Roman" w:hint="eastAsia"/>
          <w:sz w:val="28"/>
          <w:szCs w:val="28"/>
          <w:rPrChange w:id="207" w:author="Administrator" w:date="2025-07-23T16:46:00Z">
            <w:rPr>
              <w:rFonts w:hint="eastAsia"/>
              <w:sz w:val="28"/>
              <w:szCs w:val="28"/>
            </w:rPr>
          </w:rPrChange>
        </w:rPr>
        <w:t>发至如下邮箱</w:t>
      </w:r>
      <w:ins w:id="208" w:author="Administrator" w:date="2025-07-23T16:46:00Z">
        <w:r>
          <w:rPr>
            <w:rFonts w:ascii="Times New Roman" w:hAnsi="Times New Roman" w:hint="eastAsia"/>
            <w:sz w:val="28"/>
            <w:szCs w:val="28"/>
          </w:rPr>
          <w:t>：</w:t>
        </w:r>
        <w:r>
          <w:rPr>
            <w:rFonts w:ascii="Times New Roman" w:hAnsi="Times New Roman" w:hint="eastAsia"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t>6610002@163.</w:t>
        </w:r>
        <w:r>
          <w:rPr>
            <w:rFonts w:ascii="Times New Roman" w:hAnsi="Times New Roman" w:hint="eastAsia"/>
            <w:sz w:val="28"/>
            <w:szCs w:val="28"/>
          </w:rPr>
          <w:t>com</w:t>
        </w:r>
      </w:ins>
      <w:del w:id="209" w:author="Administrator" w:date="2025-07-23T16:46:00Z">
        <w:r w:rsidR="00940C84" w:rsidRPr="009E612A" w:rsidDel="009E612A">
          <w:rPr>
            <w:rFonts w:ascii="Times New Roman" w:hAnsi="Times New Roman" w:hint="eastAsia"/>
            <w:sz w:val="28"/>
            <w:szCs w:val="28"/>
            <w:rPrChange w:id="210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：</w:delText>
        </w:r>
        <w:r w:rsidR="00940C84" w:rsidRPr="009E612A" w:rsidDel="009E612A">
          <w:rPr>
            <w:rFonts w:ascii="Times New Roman" w:hAnsi="Times New Roman"/>
            <w:sz w:val="28"/>
            <w:szCs w:val="28"/>
            <w:rPrChange w:id="211" w:author="Administrator" w:date="2025-07-23T16:46:00Z">
              <w:rPr>
                <w:sz w:val="28"/>
                <w:szCs w:val="28"/>
              </w:rPr>
            </w:rPrChange>
          </w:rPr>
          <w:delText xml:space="preserve">                 </w:delText>
        </w:r>
        <w:r w:rsidR="00940C84" w:rsidRPr="009E612A" w:rsidDel="009E612A">
          <w:rPr>
            <w:rFonts w:ascii="Times New Roman" w:hAnsi="Times New Roman" w:hint="eastAsia"/>
            <w:sz w:val="28"/>
            <w:szCs w:val="28"/>
            <w:rPrChange w:id="212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。</w:delText>
        </w:r>
      </w:del>
    </w:p>
    <w:p w14:paraId="10A4314F" w14:textId="3642AD46" w:rsidR="00756C30" w:rsidRPr="009E612A" w:rsidRDefault="00940C84">
      <w:pPr>
        <w:rPr>
          <w:rFonts w:ascii="Times New Roman" w:hAnsi="Times New Roman"/>
          <w:b/>
          <w:bCs/>
          <w:sz w:val="28"/>
          <w:szCs w:val="28"/>
          <w:rPrChange w:id="213" w:author="Administrator" w:date="2025-07-23T16:46:00Z">
            <w:rPr>
              <w:b/>
              <w:bCs/>
              <w:sz w:val="28"/>
              <w:szCs w:val="28"/>
            </w:rPr>
          </w:rPrChange>
        </w:rPr>
      </w:pPr>
      <w:r w:rsidRPr="009E612A">
        <w:rPr>
          <w:rFonts w:ascii="Times New Roman" w:hAnsi="Times New Roman" w:hint="eastAsia"/>
          <w:b/>
          <w:bCs/>
          <w:sz w:val="28"/>
          <w:szCs w:val="28"/>
          <w:rPrChange w:id="214" w:author="Administrator" w:date="2025-07-23T16:46:00Z">
            <w:rPr>
              <w:rFonts w:hint="eastAsia"/>
              <w:b/>
              <w:bCs/>
              <w:sz w:val="28"/>
              <w:szCs w:val="28"/>
            </w:rPr>
          </w:rPrChange>
        </w:rPr>
        <w:t>六、联系</w:t>
      </w:r>
      <w:del w:id="215" w:author="Administrator" w:date="2025-07-24T10:41:00Z">
        <w:r w:rsidRPr="009E612A" w:rsidDel="00963226">
          <w:rPr>
            <w:rFonts w:ascii="Times New Roman" w:hAnsi="Times New Roman" w:hint="eastAsia"/>
            <w:b/>
            <w:bCs/>
            <w:sz w:val="28"/>
            <w:szCs w:val="28"/>
            <w:rPrChange w:id="216" w:author="Administrator" w:date="2025-07-23T16:46:00Z">
              <w:rPr>
                <w:rFonts w:hint="eastAsia"/>
                <w:b/>
                <w:bCs/>
                <w:sz w:val="28"/>
                <w:szCs w:val="28"/>
              </w:rPr>
            </w:rPrChange>
          </w:rPr>
          <w:delText>单位</w:delText>
        </w:r>
      </w:del>
      <w:ins w:id="217" w:author="Administrator" w:date="2025-07-24T10:41:00Z">
        <w:r w:rsidR="00963226">
          <w:rPr>
            <w:rFonts w:ascii="Times New Roman" w:hAnsi="Times New Roman" w:hint="eastAsia"/>
            <w:b/>
            <w:bCs/>
            <w:sz w:val="28"/>
            <w:szCs w:val="28"/>
          </w:rPr>
          <w:t>方式</w:t>
        </w:r>
      </w:ins>
    </w:p>
    <w:p w14:paraId="67B06A3C" w14:textId="4F3B6800" w:rsidR="00756C30" w:rsidRPr="009E612A" w:rsidDel="00963226" w:rsidRDefault="00940C84">
      <w:pPr>
        <w:ind w:firstLineChars="200" w:firstLine="560"/>
        <w:rPr>
          <w:del w:id="218" w:author="Administrator" w:date="2025-07-24T10:41:00Z"/>
          <w:rFonts w:ascii="Times New Roman" w:hAnsi="Times New Roman"/>
          <w:sz w:val="28"/>
          <w:szCs w:val="28"/>
          <w:rPrChange w:id="219" w:author="Administrator" w:date="2025-07-23T16:46:00Z">
            <w:rPr>
              <w:del w:id="220" w:author="Administrator" w:date="2025-07-24T10:41:00Z"/>
              <w:sz w:val="28"/>
              <w:szCs w:val="28"/>
            </w:rPr>
          </w:rPrChange>
        </w:rPr>
      </w:pPr>
      <w:del w:id="221" w:author="Administrator" w:date="2025-07-23T16:45:00Z">
        <w:r w:rsidRPr="009E612A" w:rsidDel="009E612A">
          <w:rPr>
            <w:rFonts w:ascii="Times New Roman" w:hAnsi="Times New Roman"/>
            <w:sz w:val="28"/>
            <w:szCs w:val="28"/>
            <w:rPrChange w:id="222" w:author="Administrator" w:date="2025-07-23T16:46:00Z">
              <w:rPr>
                <w:sz w:val="28"/>
                <w:szCs w:val="28"/>
              </w:rPr>
            </w:rPrChange>
          </w:rPr>
          <w:delText>1.</w:delText>
        </w:r>
      </w:del>
      <w:del w:id="223" w:author="Administrator" w:date="2025-07-24T10:41:00Z">
        <w:r w:rsidRPr="009E612A" w:rsidDel="00963226">
          <w:rPr>
            <w:rFonts w:ascii="Times New Roman" w:hAnsi="Times New Roman" w:hint="eastAsia"/>
            <w:sz w:val="28"/>
            <w:szCs w:val="28"/>
            <w:rPrChange w:id="224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海南热带海洋学院（项目业主单位）</w:delText>
        </w:r>
      </w:del>
    </w:p>
    <w:p w14:paraId="5DD4915B" w14:textId="4012F3CE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225" w:author="Administrator" w:date="2025-07-23T16:46:00Z">
            <w:rPr>
              <w:sz w:val="28"/>
              <w:szCs w:val="28"/>
            </w:rPr>
          </w:rPrChange>
        </w:rPr>
      </w:pPr>
      <w:r w:rsidRPr="00963226">
        <w:rPr>
          <w:rFonts w:ascii="Times New Roman" w:hAnsi="Times New Roman" w:hint="eastAsia"/>
          <w:sz w:val="28"/>
          <w:szCs w:val="28"/>
          <w:rPrChange w:id="226" w:author="Administrator" w:date="2025-07-24T10:41:00Z">
            <w:rPr>
              <w:rFonts w:hint="eastAsia"/>
              <w:sz w:val="28"/>
              <w:szCs w:val="28"/>
            </w:rPr>
          </w:rPrChange>
        </w:rPr>
        <w:t>联系人：</w:t>
      </w:r>
      <w:ins w:id="227" w:author="Administrator" w:date="2025-07-24T10:41:00Z">
        <w:r w:rsidR="00963226" w:rsidRPr="00A5249F">
          <w:rPr>
            <w:rFonts w:ascii="Times New Roman" w:eastAsia="仿宋_GB2312" w:hAnsi="Times New Roman" w:cstheme="minorEastAsia" w:hint="eastAsia"/>
            <w:sz w:val="32"/>
            <w:szCs w:val="32"/>
          </w:rPr>
          <w:t>罗</w:t>
        </w:r>
      </w:ins>
      <w:ins w:id="228" w:author="Administrator" w:date="2025-07-24T10:48:00Z">
        <w:r w:rsidR="005B5E94">
          <w:rPr>
            <w:rFonts w:ascii="Times New Roman" w:eastAsia="仿宋_GB2312" w:hAnsi="Times New Roman" w:cstheme="minorEastAsia" w:hint="eastAsia"/>
            <w:sz w:val="32"/>
            <w:szCs w:val="32"/>
          </w:rPr>
          <w:t>工</w:t>
        </w:r>
      </w:ins>
      <w:ins w:id="229" w:author="Administrator" w:date="2025-07-24T10:41:00Z">
        <w:r w:rsidR="00963226">
          <w:rPr>
            <w:rFonts w:ascii="Times New Roman" w:eastAsia="仿宋_GB2312" w:hAnsi="Times New Roman" w:cstheme="minorEastAsia" w:hint="eastAsia"/>
            <w:sz w:val="32"/>
            <w:szCs w:val="32"/>
          </w:rPr>
          <w:t>；</w:t>
        </w:r>
      </w:ins>
      <w:ins w:id="230" w:author="Administrator" w:date="2025-07-24T10:42:00Z">
        <w:r w:rsidR="00963226" w:rsidRPr="00A5249F">
          <w:rPr>
            <w:rFonts w:ascii="Times New Roman" w:eastAsia="仿宋_GB2312" w:hAnsi="Times New Roman" w:cstheme="minorEastAsia" w:hint="eastAsia"/>
            <w:sz w:val="32"/>
            <w:szCs w:val="32"/>
          </w:rPr>
          <w:t>18907533172</w:t>
        </w:r>
      </w:ins>
    </w:p>
    <w:p w14:paraId="574DCC1F" w14:textId="523C2308" w:rsidR="00756C30" w:rsidRPr="009E612A" w:rsidRDefault="00940C84">
      <w:pPr>
        <w:ind w:firstLineChars="200" w:firstLine="560"/>
        <w:rPr>
          <w:rFonts w:ascii="Times New Roman" w:hAnsi="Times New Roman"/>
          <w:sz w:val="28"/>
          <w:szCs w:val="28"/>
          <w:rPrChange w:id="231" w:author="Administrator" w:date="2025-07-23T16:46:00Z">
            <w:rPr>
              <w:sz w:val="28"/>
              <w:szCs w:val="28"/>
            </w:rPr>
          </w:rPrChange>
        </w:rPr>
      </w:pPr>
      <w:del w:id="232" w:author="Administrator" w:date="2025-07-24T10:42:00Z">
        <w:r w:rsidRPr="009E612A" w:rsidDel="00963226">
          <w:rPr>
            <w:rFonts w:ascii="Times New Roman" w:hAnsi="Times New Roman" w:hint="eastAsia"/>
            <w:sz w:val="28"/>
            <w:szCs w:val="28"/>
            <w:rPrChange w:id="233" w:author="Administrator" w:date="2025-07-23T16:46:00Z">
              <w:rPr>
                <w:rFonts w:hint="eastAsia"/>
                <w:sz w:val="28"/>
                <w:szCs w:val="28"/>
              </w:rPr>
            </w:rPrChange>
          </w:rPr>
          <w:delText>联系电话：</w:delText>
        </w:r>
      </w:del>
    </w:p>
    <w:p w14:paraId="21895B62" w14:textId="77777777" w:rsidR="00756C30" w:rsidRPr="009E612A" w:rsidRDefault="00756C30">
      <w:pPr>
        <w:ind w:firstLineChars="200" w:firstLine="560"/>
        <w:rPr>
          <w:rFonts w:ascii="Times New Roman" w:hAnsi="Times New Roman"/>
          <w:sz w:val="28"/>
          <w:szCs w:val="28"/>
          <w:rPrChange w:id="234" w:author="Administrator" w:date="2025-07-23T16:46:00Z">
            <w:rPr>
              <w:sz w:val="28"/>
              <w:szCs w:val="28"/>
            </w:rPr>
          </w:rPrChange>
        </w:rPr>
      </w:pPr>
    </w:p>
    <w:sectPr w:rsidR="00756C30" w:rsidRPr="009E612A" w:rsidSect="00940C84">
      <w:pgSz w:w="11906" w:h="16838"/>
      <w:pgMar w:top="1440" w:right="1474" w:bottom="1440" w:left="1588" w:header="851" w:footer="992" w:gutter="0"/>
      <w:cols w:space="425"/>
      <w:docGrid w:type="lines" w:linePitch="312"/>
      <w:sectPrChange w:id="235" w:author="Administrator" w:date="2025-07-23T16:37:00Z">
        <w:sectPr w:rsidR="00756C30" w:rsidRPr="009E612A" w:rsidSect="00940C84">
          <w:pgMar w:top="1440" w:right="1800" w:bottom="1440" w:left="180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Windows Live" w15:userId="bb7116ce0e947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94CA8"/>
    <w:rsid w:val="005B5E94"/>
    <w:rsid w:val="00756C30"/>
    <w:rsid w:val="00940C84"/>
    <w:rsid w:val="00963226"/>
    <w:rsid w:val="009E612A"/>
    <w:rsid w:val="009F4399"/>
    <w:rsid w:val="00F075B6"/>
    <w:rsid w:val="0F6632E6"/>
    <w:rsid w:val="14A221EA"/>
    <w:rsid w:val="15681628"/>
    <w:rsid w:val="19B64DBC"/>
    <w:rsid w:val="1D74500E"/>
    <w:rsid w:val="29E53858"/>
    <w:rsid w:val="2E034004"/>
    <w:rsid w:val="2E4860A6"/>
    <w:rsid w:val="35071EA3"/>
    <w:rsid w:val="3EB1302B"/>
    <w:rsid w:val="4D9F1383"/>
    <w:rsid w:val="5DFD531B"/>
    <w:rsid w:val="5EFD4D28"/>
    <w:rsid w:val="6315552F"/>
    <w:rsid w:val="64AE5D21"/>
    <w:rsid w:val="69294CA8"/>
    <w:rsid w:val="7292385D"/>
    <w:rsid w:val="780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A21E1"/>
  <w15:docId w15:val="{59D0F348-9CBF-4A49-868A-7760426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pPr>
      <w:spacing w:before="120"/>
    </w:pPr>
    <w:rPr>
      <w:rFonts w:ascii="Arial" w:hAnsi="Arial"/>
      <w:sz w:val="24"/>
    </w:rPr>
  </w:style>
  <w:style w:type="paragraph" w:styleId="1">
    <w:name w:val="toc 1"/>
    <w:basedOn w:val="a3"/>
    <w:next w:val="a"/>
    <w:rPr>
      <w:rFonts w:ascii="黑体" w:eastAsia="宋体" w:hAnsi="黑体"/>
      <w:b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DoubleOX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顯釗（灏）huang</dc:creator>
  <cp:lastModifiedBy>Administrator</cp:lastModifiedBy>
  <cp:revision>2</cp:revision>
  <dcterms:created xsi:type="dcterms:W3CDTF">2025-07-24T03:06:00Z</dcterms:created>
  <dcterms:modified xsi:type="dcterms:W3CDTF">2025-07-24T03:06:00Z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9648A562A881432BAA1E4BC78763DBFA_13</vt:lpwstr>
  </property>
  <property fmtid="{D5CDD505-2E9C-101B-9397-08002B2CF9AE}" pid="4" name="KSOTemplateDocerSaveRecord">
    <vt:lpwstr>eyJoZGlkIjoiODViMjVmNGYzNTg0MzgxMjBkOTBhZTYxYTlhMTZlN2UiLCJ1c2VySWQiOiIxNDc3ODA1NzM2In0=</vt:lpwstr>
  </property>
</Properties>
</file>